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52026" w14:textId="2D150126" w:rsidR="00280B55" w:rsidRDefault="00C36F04" w:rsidP="6D5FD4F3">
      <w:pPr>
        <w:pStyle w:val="Heading1"/>
        <w:jc w:val="center"/>
        <w:rPr>
          <w:ins w:id="0" w:author="Brian Cucco" w:date="2025-03-18T08:37:00Z" w16du:dateUtc="2025-03-18T12:37:00Z"/>
          <w:color w:val="000000" w:themeColor="text1"/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VILLAGE OF NEW LONDON SENIOR CITIZEN</w:t>
      </w:r>
      <w:r w:rsidR="00880C2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UTILTIES REDUCE RATE FORM</w:t>
      </w:r>
    </w:p>
    <w:p w14:paraId="467BFF58" w14:textId="5BCD2044" w:rsidR="004706DA" w:rsidRPr="00692FB3" w:rsidRDefault="0075238F" w:rsidP="6D5FD4F3">
      <w:pPr>
        <w:jc w:val="center"/>
        <w:rPr>
          <w:ins w:id="1" w:author="Brian Cucco" w:date="2025-03-18T08:42:00Z" w16du:dateUtc="2025-03-18T12:42:00Z"/>
          <w:color w:val="C00000"/>
          <w:sz w:val="22"/>
          <w:szCs w:val="22"/>
        </w:rPr>
      </w:pPr>
      <w:ins w:id="2" w:author="Brian Cucco" w:date="2025-03-18T08:38:00Z">
        <w:r w:rsidRPr="00692FB3">
          <w:rPr>
            <w:color w:val="C00000"/>
          </w:rPr>
          <w:t>Senior</w:t>
        </w:r>
        <w:r w:rsidRPr="00692FB3">
          <w:rPr>
            <w:color w:val="C00000"/>
            <w:sz w:val="22"/>
            <w:szCs w:val="22"/>
          </w:rPr>
          <w:t xml:space="preserve"> Ci</w:t>
        </w:r>
        <w:r w:rsidR="00173B56" w:rsidRPr="00692FB3">
          <w:rPr>
            <w:color w:val="C00000"/>
            <w:sz w:val="22"/>
            <w:szCs w:val="22"/>
          </w:rPr>
          <w:t>tizens Dis</w:t>
        </w:r>
      </w:ins>
      <w:ins w:id="3" w:author="Brian Cucco" w:date="2025-03-18T08:39:00Z">
        <w:r w:rsidR="00173B56" w:rsidRPr="00692FB3">
          <w:rPr>
            <w:color w:val="C00000"/>
            <w:sz w:val="22"/>
            <w:szCs w:val="22"/>
          </w:rPr>
          <w:t>count</w:t>
        </w:r>
        <w:r w:rsidR="00CB4BD8" w:rsidRPr="00692FB3">
          <w:rPr>
            <w:color w:val="C00000"/>
            <w:sz w:val="22"/>
            <w:szCs w:val="22"/>
          </w:rPr>
          <w:t xml:space="preserve"> Application</w:t>
        </w:r>
      </w:ins>
      <w:ins w:id="4" w:author="Brian Cucco" w:date="2025-03-18T08:41:00Z">
        <w:r w:rsidR="008B3BF0" w:rsidRPr="00692FB3">
          <w:rPr>
            <w:color w:val="C00000"/>
            <w:sz w:val="22"/>
            <w:szCs w:val="22"/>
          </w:rPr>
          <w:t xml:space="preserve"> </w:t>
        </w:r>
      </w:ins>
      <w:r w:rsidR="001C1F7F" w:rsidRPr="00692FB3">
        <w:rPr>
          <w:color w:val="C00000"/>
          <w:sz w:val="22"/>
          <w:szCs w:val="22"/>
        </w:rPr>
        <w:t>for</w:t>
      </w:r>
      <w:ins w:id="5" w:author="Brian Cucco" w:date="2025-03-18T08:42:00Z">
        <w:r w:rsidR="008B3BF0" w:rsidRPr="00692FB3">
          <w:rPr>
            <w:color w:val="C00000"/>
            <w:sz w:val="22"/>
            <w:szCs w:val="22"/>
          </w:rPr>
          <w:t xml:space="preserve"> </w:t>
        </w:r>
      </w:ins>
      <w:r w:rsidR="009E0910">
        <w:rPr>
          <w:color w:val="C00000"/>
          <w:sz w:val="22"/>
          <w:szCs w:val="22"/>
        </w:rPr>
        <w:t>Sanitation</w:t>
      </w:r>
      <w:r w:rsidR="001F6CEE" w:rsidRPr="00692FB3">
        <w:rPr>
          <w:color w:val="C00000"/>
          <w:sz w:val="22"/>
          <w:szCs w:val="22"/>
        </w:rPr>
        <w:t xml:space="preserve"> </w:t>
      </w:r>
      <w:ins w:id="6" w:author="Brian Cucco" w:date="2025-03-18T08:42:00Z">
        <w:r w:rsidR="002F2778" w:rsidRPr="00692FB3">
          <w:rPr>
            <w:color w:val="C00000"/>
            <w:sz w:val="22"/>
            <w:szCs w:val="22"/>
          </w:rPr>
          <w:t>Department.</w:t>
        </w:r>
      </w:ins>
    </w:p>
    <w:p w14:paraId="5556C8BD" w14:textId="77777777" w:rsidR="002F2778" w:rsidRDefault="002F2778" w:rsidP="000C5B27">
      <w:pPr>
        <w:rPr>
          <w:ins w:id="7" w:author="Brian Cucco" w:date="2025-03-18T08:42:00Z" w16du:dateUtc="2025-03-18T12:42:00Z"/>
          <w:sz w:val="22"/>
          <w:szCs w:val="22"/>
        </w:rPr>
      </w:pPr>
    </w:p>
    <w:p w14:paraId="0A986308" w14:textId="1DBCD507" w:rsidR="004530CB" w:rsidRDefault="001F4E05" w:rsidP="000C5B27">
      <w:pPr>
        <w:rPr>
          <w:sz w:val="22"/>
          <w:szCs w:val="22"/>
        </w:rPr>
      </w:pPr>
      <w:r w:rsidRPr="6D5FD4F3">
        <w:rPr>
          <w:color w:val="FF0000"/>
          <w:sz w:val="22"/>
          <w:szCs w:val="22"/>
        </w:rPr>
        <w:t xml:space="preserve">Senior Citizen </w:t>
      </w:r>
      <w:r w:rsidR="00EF6D8D">
        <w:rPr>
          <w:color w:val="FF0000"/>
          <w:sz w:val="22"/>
          <w:szCs w:val="22"/>
        </w:rPr>
        <w:t>Qua</w:t>
      </w:r>
    </w:p>
    <w:p w14:paraId="723007F0" w14:textId="4C1EA3FB" w:rsidR="00C7749D" w:rsidRPr="0075238F" w:rsidRDefault="7A18AC2D" w:rsidP="6D5FD4F3">
      <w:pPr>
        <w:rPr>
          <w:sz w:val="22"/>
          <w:szCs w:val="22"/>
        </w:rPr>
      </w:pPr>
      <w:r w:rsidRPr="6D5FD4F3">
        <w:rPr>
          <w:sz w:val="22"/>
          <w:szCs w:val="22"/>
        </w:rPr>
        <w:t>Account Holder:</w:t>
      </w:r>
    </w:p>
    <w:p w14:paraId="4508C1DB" w14:textId="770414A1" w:rsidR="00C7749D" w:rsidRPr="0075238F" w:rsidRDefault="7A18AC2D" w:rsidP="6D5FD4F3">
      <w:pPr>
        <w:rPr>
          <w:sz w:val="22"/>
          <w:szCs w:val="22"/>
        </w:rPr>
      </w:pPr>
      <w:r w:rsidRPr="6D5FD4F3">
        <w:rPr>
          <w:sz w:val="22"/>
          <w:szCs w:val="22"/>
        </w:rPr>
        <w:t>Primary Resident Name: _____________________________________________</w:t>
      </w:r>
      <w:r w:rsidR="00C7749D">
        <w:tab/>
      </w:r>
      <w:r w:rsidRPr="6D5FD4F3">
        <w:rPr>
          <w:sz w:val="22"/>
          <w:szCs w:val="22"/>
        </w:rPr>
        <w:t>D.O.B ___________</w:t>
      </w:r>
    </w:p>
    <w:p w14:paraId="045E9F05" w14:textId="54051866" w:rsidR="00C7749D" w:rsidRPr="0075238F" w:rsidRDefault="7A18AC2D" w:rsidP="6D5FD4F3">
      <w:pPr>
        <w:rPr>
          <w:sz w:val="22"/>
          <w:szCs w:val="22"/>
        </w:rPr>
      </w:pPr>
      <w:r w:rsidRPr="6D5FD4F3">
        <w:rPr>
          <w:sz w:val="22"/>
          <w:szCs w:val="22"/>
        </w:rPr>
        <w:t>Phone Number: _______________________________</w:t>
      </w:r>
      <w:r w:rsidR="2A213FC7" w:rsidRPr="6D5FD4F3">
        <w:rPr>
          <w:sz w:val="22"/>
          <w:szCs w:val="22"/>
        </w:rPr>
        <w:t xml:space="preserve"> Email Address: ____________________________</w:t>
      </w:r>
    </w:p>
    <w:p w14:paraId="0356793E" w14:textId="4F1F44D7" w:rsidR="00C7749D" w:rsidRPr="0075238F" w:rsidRDefault="7A18AC2D" w:rsidP="6D5FD4F3">
      <w:pPr>
        <w:rPr>
          <w:sz w:val="22"/>
          <w:szCs w:val="22"/>
        </w:rPr>
      </w:pPr>
      <w:r w:rsidRPr="6D5FD4F3">
        <w:rPr>
          <w:sz w:val="22"/>
          <w:szCs w:val="22"/>
        </w:rPr>
        <w:t>Service Address: _________________________________________________________________________</w:t>
      </w:r>
    </w:p>
    <w:p w14:paraId="55CDC453" w14:textId="19147B30" w:rsidR="00C7749D" w:rsidRDefault="7A18AC2D" w:rsidP="6D5FD4F3">
      <w:pPr>
        <w:rPr>
          <w:sz w:val="22"/>
          <w:szCs w:val="22"/>
        </w:rPr>
      </w:pPr>
      <w:r w:rsidRPr="6D5FD4F3">
        <w:rPr>
          <w:sz w:val="22"/>
          <w:szCs w:val="22"/>
        </w:rPr>
        <w:t>Account Number:_____________________________________________</w:t>
      </w:r>
    </w:p>
    <w:p w14:paraId="4C7FEFCF" w14:textId="77777777" w:rsidR="00F65F53" w:rsidRDefault="00DA7E4E" w:rsidP="6D5FD4F3">
      <w:pPr>
        <w:rPr>
          <w:sz w:val="22"/>
          <w:szCs w:val="22"/>
        </w:rPr>
      </w:pPr>
      <w:r>
        <w:rPr>
          <w:sz w:val="22"/>
          <w:szCs w:val="22"/>
        </w:rPr>
        <w:t>_____Decline can rental</w:t>
      </w:r>
      <w:r>
        <w:rPr>
          <w:sz w:val="22"/>
          <w:szCs w:val="22"/>
        </w:rPr>
        <w:tab/>
      </w:r>
    </w:p>
    <w:p w14:paraId="426E0AE2" w14:textId="27824AE5" w:rsidR="009E0910" w:rsidRPr="0075238F" w:rsidRDefault="00DA7E4E" w:rsidP="6D5FD4F3">
      <w:pPr>
        <w:rPr>
          <w:sz w:val="22"/>
          <w:szCs w:val="22"/>
        </w:rPr>
      </w:pPr>
      <w:r>
        <w:rPr>
          <w:sz w:val="22"/>
          <w:szCs w:val="22"/>
        </w:rPr>
        <w:t>____I would like to rent a 35 gal. can for an extra $1.00 month</w:t>
      </w:r>
      <w:r w:rsidR="00F65F53">
        <w:rPr>
          <w:sz w:val="22"/>
          <w:szCs w:val="22"/>
        </w:rPr>
        <w:t xml:space="preserve"> charge</w:t>
      </w:r>
    </w:p>
    <w:p w14:paraId="1E333CE4" w14:textId="35DCD152" w:rsidR="00C7749D" w:rsidRPr="0075238F" w:rsidRDefault="00C7749D" w:rsidP="6D5FD4F3">
      <w:pPr>
        <w:rPr>
          <w:sz w:val="22"/>
          <w:szCs w:val="22"/>
        </w:rPr>
      </w:pPr>
    </w:p>
    <w:p w14:paraId="6670DBCC" w14:textId="07BC59B3" w:rsidR="00C7749D" w:rsidRPr="0075238F" w:rsidRDefault="7A18AC2D" w:rsidP="6D5FD4F3">
      <w:pPr>
        <w:rPr>
          <w:sz w:val="22"/>
          <w:szCs w:val="22"/>
        </w:rPr>
      </w:pPr>
      <w:r w:rsidRPr="6D5FD4F3">
        <w:rPr>
          <w:sz w:val="22"/>
          <w:szCs w:val="22"/>
        </w:rPr>
        <w:t xml:space="preserve">By signing this application I declare </w:t>
      </w:r>
      <w:r w:rsidR="4CFA5C0D" w:rsidRPr="6D5FD4F3">
        <w:rPr>
          <w:sz w:val="22"/>
          <w:szCs w:val="22"/>
        </w:rPr>
        <w:t xml:space="preserve"> (1) </w:t>
      </w:r>
      <w:r w:rsidRPr="6D5FD4F3">
        <w:rPr>
          <w:sz w:val="22"/>
          <w:szCs w:val="22"/>
        </w:rPr>
        <w:t>that I am at least 6</w:t>
      </w:r>
      <w:r w:rsidR="007D7A95">
        <w:rPr>
          <w:sz w:val="22"/>
          <w:szCs w:val="22"/>
        </w:rPr>
        <w:t>5</w:t>
      </w:r>
      <w:r w:rsidRPr="6D5FD4F3">
        <w:rPr>
          <w:sz w:val="22"/>
          <w:szCs w:val="22"/>
        </w:rPr>
        <w:t xml:space="preserve"> yrs</w:t>
      </w:r>
      <w:r w:rsidR="25DA51CF" w:rsidRPr="6D5FD4F3">
        <w:rPr>
          <w:sz w:val="22"/>
          <w:szCs w:val="22"/>
        </w:rPr>
        <w:t xml:space="preserve"> old,</w:t>
      </w:r>
      <w:r w:rsidR="00DA520D">
        <w:rPr>
          <w:sz w:val="22"/>
          <w:szCs w:val="22"/>
        </w:rPr>
        <w:t xml:space="preserve"> (2) am the titled owner and current occupant of this property</w:t>
      </w:r>
      <w:r w:rsidR="25DA51CF" w:rsidRPr="6D5FD4F3">
        <w:rPr>
          <w:sz w:val="22"/>
          <w:szCs w:val="22"/>
        </w:rPr>
        <w:t xml:space="preserve"> (</w:t>
      </w:r>
      <w:r w:rsidR="00DA520D">
        <w:rPr>
          <w:sz w:val="22"/>
          <w:szCs w:val="22"/>
        </w:rPr>
        <w:t>3</w:t>
      </w:r>
      <w:r w:rsidR="25DA51CF" w:rsidRPr="6D5FD4F3">
        <w:rPr>
          <w:sz w:val="22"/>
          <w:szCs w:val="22"/>
        </w:rPr>
        <w:t xml:space="preserve">) I have examined this application, and to the best of my knowledge and belief, this </w:t>
      </w:r>
      <w:r w:rsidR="2C9B1894" w:rsidRPr="6D5FD4F3">
        <w:rPr>
          <w:sz w:val="22"/>
          <w:szCs w:val="22"/>
        </w:rPr>
        <w:t>application</w:t>
      </w:r>
      <w:r w:rsidR="25DA51CF" w:rsidRPr="6D5FD4F3">
        <w:rPr>
          <w:sz w:val="22"/>
          <w:szCs w:val="22"/>
        </w:rPr>
        <w:t xml:space="preserve"> is true,</w:t>
      </w:r>
      <w:r w:rsidR="7B470C88" w:rsidRPr="6D5FD4F3">
        <w:rPr>
          <w:sz w:val="22"/>
          <w:szCs w:val="22"/>
        </w:rPr>
        <w:t xml:space="preserve"> </w:t>
      </w:r>
      <w:r w:rsidR="25DA51CF" w:rsidRPr="6D5FD4F3">
        <w:rPr>
          <w:sz w:val="22"/>
          <w:szCs w:val="22"/>
        </w:rPr>
        <w:t xml:space="preserve">correct and </w:t>
      </w:r>
      <w:r w:rsidR="325B451C" w:rsidRPr="6D5FD4F3">
        <w:rPr>
          <w:sz w:val="22"/>
          <w:szCs w:val="22"/>
        </w:rPr>
        <w:t>complete</w:t>
      </w:r>
      <w:r w:rsidR="25DA51CF" w:rsidRPr="6D5FD4F3">
        <w:rPr>
          <w:sz w:val="22"/>
          <w:szCs w:val="22"/>
        </w:rPr>
        <w:t>. I understand it is my responsibility to notify the Village of New London of any changes in occ</w:t>
      </w:r>
      <w:r w:rsidR="16AD20D0" w:rsidRPr="6D5FD4F3">
        <w:rPr>
          <w:sz w:val="22"/>
          <w:szCs w:val="22"/>
        </w:rPr>
        <w:t xml:space="preserve">upancy. I further understand  the Village of New </w:t>
      </w:r>
      <w:r w:rsidR="3CDFEB19" w:rsidRPr="6D5FD4F3">
        <w:rPr>
          <w:sz w:val="22"/>
          <w:szCs w:val="22"/>
        </w:rPr>
        <w:t>L</w:t>
      </w:r>
      <w:r w:rsidR="16AD20D0" w:rsidRPr="6D5FD4F3">
        <w:rPr>
          <w:sz w:val="22"/>
          <w:szCs w:val="22"/>
        </w:rPr>
        <w:t>ondon may back bill my account to recover any discount received during any period of ineligibility.</w:t>
      </w:r>
    </w:p>
    <w:p w14:paraId="50CDF62C" w14:textId="3DFEAFFD" w:rsidR="00C7749D" w:rsidRPr="0075238F" w:rsidRDefault="16AD20D0" w:rsidP="6D5FD4F3">
      <w:pPr>
        <w:rPr>
          <w:sz w:val="22"/>
          <w:szCs w:val="22"/>
        </w:rPr>
      </w:pPr>
      <w:r w:rsidRPr="6D5FD4F3">
        <w:rPr>
          <w:sz w:val="22"/>
          <w:szCs w:val="22"/>
        </w:rPr>
        <w:t>Signature: _____________________________________________</w:t>
      </w:r>
      <w:r w:rsidR="00C7749D">
        <w:tab/>
      </w:r>
      <w:r w:rsidRPr="6D5FD4F3">
        <w:rPr>
          <w:sz w:val="22"/>
          <w:szCs w:val="22"/>
        </w:rPr>
        <w:t>Date: __________________</w:t>
      </w:r>
    </w:p>
    <w:sectPr w:rsidR="00C7749D" w:rsidRPr="00752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ian Cucco">
    <w15:presenceInfo w15:providerId="AD" w15:userId="S::nluf@newlondonoh.com::e8adbf67-0a4c-4365-8bf3-4efdb4286e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04"/>
    <w:rsid w:val="00003128"/>
    <w:rsid w:val="000718D2"/>
    <w:rsid w:val="000C5B27"/>
    <w:rsid w:val="0010270E"/>
    <w:rsid w:val="0015425C"/>
    <w:rsid w:val="00173B56"/>
    <w:rsid w:val="001A34E0"/>
    <w:rsid w:val="001C1F7F"/>
    <w:rsid w:val="001D67D8"/>
    <w:rsid w:val="001E4B0B"/>
    <w:rsid w:val="001F4E05"/>
    <w:rsid w:val="001F6CEE"/>
    <w:rsid w:val="00222853"/>
    <w:rsid w:val="00256315"/>
    <w:rsid w:val="002778FB"/>
    <w:rsid w:val="00280B55"/>
    <w:rsid w:val="002F2778"/>
    <w:rsid w:val="0031712D"/>
    <w:rsid w:val="003507B3"/>
    <w:rsid w:val="0035563D"/>
    <w:rsid w:val="003A2304"/>
    <w:rsid w:val="003B05FE"/>
    <w:rsid w:val="003E4979"/>
    <w:rsid w:val="004457DC"/>
    <w:rsid w:val="004530CB"/>
    <w:rsid w:val="004706DA"/>
    <w:rsid w:val="004B7AF0"/>
    <w:rsid w:val="004D28CC"/>
    <w:rsid w:val="004D7EC3"/>
    <w:rsid w:val="00507EE2"/>
    <w:rsid w:val="00524B59"/>
    <w:rsid w:val="00557644"/>
    <w:rsid w:val="00581B69"/>
    <w:rsid w:val="00586D23"/>
    <w:rsid w:val="00667427"/>
    <w:rsid w:val="00692FB3"/>
    <w:rsid w:val="006C1D55"/>
    <w:rsid w:val="006C30F6"/>
    <w:rsid w:val="006E0234"/>
    <w:rsid w:val="0075238F"/>
    <w:rsid w:val="007D7A95"/>
    <w:rsid w:val="007E1C1E"/>
    <w:rsid w:val="00831F50"/>
    <w:rsid w:val="00845191"/>
    <w:rsid w:val="00880C27"/>
    <w:rsid w:val="00884957"/>
    <w:rsid w:val="008A7341"/>
    <w:rsid w:val="008B3BF0"/>
    <w:rsid w:val="008F7CB6"/>
    <w:rsid w:val="009114D6"/>
    <w:rsid w:val="00920264"/>
    <w:rsid w:val="009A4D67"/>
    <w:rsid w:val="009B47C4"/>
    <w:rsid w:val="009E0910"/>
    <w:rsid w:val="00A0116C"/>
    <w:rsid w:val="00A07A04"/>
    <w:rsid w:val="00A208CB"/>
    <w:rsid w:val="00A22EB3"/>
    <w:rsid w:val="00A45948"/>
    <w:rsid w:val="00A649F2"/>
    <w:rsid w:val="00A72560"/>
    <w:rsid w:val="00A75964"/>
    <w:rsid w:val="00A80657"/>
    <w:rsid w:val="00AE6630"/>
    <w:rsid w:val="00AF403B"/>
    <w:rsid w:val="00B22CAA"/>
    <w:rsid w:val="00B3394E"/>
    <w:rsid w:val="00B552BA"/>
    <w:rsid w:val="00BA0FDE"/>
    <w:rsid w:val="00BB2449"/>
    <w:rsid w:val="00BD00B4"/>
    <w:rsid w:val="00BD74D4"/>
    <w:rsid w:val="00C36F04"/>
    <w:rsid w:val="00C7749D"/>
    <w:rsid w:val="00CB4BD8"/>
    <w:rsid w:val="00CE4C1A"/>
    <w:rsid w:val="00D0268F"/>
    <w:rsid w:val="00D05088"/>
    <w:rsid w:val="00D22A56"/>
    <w:rsid w:val="00D365C3"/>
    <w:rsid w:val="00D671F4"/>
    <w:rsid w:val="00DA520D"/>
    <w:rsid w:val="00DA6935"/>
    <w:rsid w:val="00DA7E4E"/>
    <w:rsid w:val="00DE0612"/>
    <w:rsid w:val="00E00943"/>
    <w:rsid w:val="00E00BE3"/>
    <w:rsid w:val="00E5585D"/>
    <w:rsid w:val="00E70C84"/>
    <w:rsid w:val="00EE7BF9"/>
    <w:rsid w:val="00EF6D8D"/>
    <w:rsid w:val="00F47423"/>
    <w:rsid w:val="00F65F53"/>
    <w:rsid w:val="00FC0E9E"/>
    <w:rsid w:val="00FD11F7"/>
    <w:rsid w:val="049E780B"/>
    <w:rsid w:val="04BBC13F"/>
    <w:rsid w:val="0F59B661"/>
    <w:rsid w:val="13CA6359"/>
    <w:rsid w:val="16AD20D0"/>
    <w:rsid w:val="16DB3E9F"/>
    <w:rsid w:val="1A5E7FFA"/>
    <w:rsid w:val="1AAC6D09"/>
    <w:rsid w:val="1EB1D96B"/>
    <w:rsid w:val="22811129"/>
    <w:rsid w:val="25DA51CF"/>
    <w:rsid w:val="298EAD25"/>
    <w:rsid w:val="2A213FC7"/>
    <w:rsid w:val="2C695B6B"/>
    <w:rsid w:val="2C9B1894"/>
    <w:rsid w:val="2D33AA9D"/>
    <w:rsid w:val="2FA92941"/>
    <w:rsid w:val="2FF1680F"/>
    <w:rsid w:val="325B451C"/>
    <w:rsid w:val="325F62FB"/>
    <w:rsid w:val="39D52021"/>
    <w:rsid w:val="3A4908E0"/>
    <w:rsid w:val="3AFD1416"/>
    <w:rsid w:val="3C60E609"/>
    <w:rsid w:val="3CDFEB19"/>
    <w:rsid w:val="46142165"/>
    <w:rsid w:val="463118AD"/>
    <w:rsid w:val="4A77A62C"/>
    <w:rsid w:val="4CBAFE81"/>
    <w:rsid w:val="4CFA5C0D"/>
    <w:rsid w:val="56F6A715"/>
    <w:rsid w:val="57E6097B"/>
    <w:rsid w:val="5BC2FADF"/>
    <w:rsid w:val="66933F0C"/>
    <w:rsid w:val="6B16342A"/>
    <w:rsid w:val="6CC8D4D9"/>
    <w:rsid w:val="6D5FD4F3"/>
    <w:rsid w:val="6E78436B"/>
    <w:rsid w:val="70EBDC10"/>
    <w:rsid w:val="73C1B11D"/>
    <w:rsid w:val="751B5AF9"/>
    <w:rsid w:val="75A53934"/>
    <w:rsid w:val="766C3FBA"/>
    <w:rsid w:val="7A18AC2D"/>
    <w:rsid w:val="7B470C88"/>
    <w:rsid w:val="7EACA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BE73C"/>
  <w15:chartTrackingRefBased/>
  <w15:docId w15:val="{405EF299-5F00-446A-AD36-22B160EC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F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F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F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F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F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F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F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F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F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F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F0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C5B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86629-C7E3-40DB-9BD8-D28D6CB5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Cucco</dc:creator>
  <cp:keywords/>
  <dc:description/>
  <cp:lastModifiedBy>Michelle Popa</cp:lastModifiedBy>
  <cp:revision>88</cp:revision>
  <cp:lastPrinted>2025-03-20T14:30:00Z</cp:lastPrinted>
  <dcterms:created xsi:type="dcterms:W3CDTF">2025-03-18T12:29:00Z</dcterms:created>
  <dcterms:modified xsi:type="dcterms:W3CDTF">2025-04-07T19:05:00Z</dcterms:modified>
</cp:coreProperties>
</file>